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270A" w14:textId="77777777" w:rsidR="00953740" w:rsidRDefault="00953740" w:rsidP="00953740">
      <w:pPr>
        <w:rPr>
          <w:b/>
          <w:bCs/>
        </w:rPr>
      </w:pPr>
    </w:p>
    <w:p w14:paraId="742E9316" w14:textId="560E4E3C" w:rsidR="00953740" w:rsidRPr="00953740" w:rsidRDefault="00953740" w:rsidP="00953740">
      <w:pPr>
        <w:rPr>
          <w:b/>
          <w:bCs/>
        </w:rPr>
      </w:pPr>
      <w:r w:rsidRPr="00953740">
        <w:rPr>
          <w:b/>
          <w:bCs/>
        </w:rPr>
        <w:t>INFORMACJE OGÓLNE</w:t>
      </w:r>
    </w:p>
    <w:p w14:paraId="39CDA077" w14:textId="1EBECA83" w:rsidR="00953740" w:rsidRPr="00953740" w:rsidRDefault="00953740" w:rsidP="00953740">
      <w:pPr>
        <w:numPr>
          <w:ilvl w:val="0"/>
          <w:numId w:val="1"/>
        </w:numPr>
        <w:rPr>
          <w:strike/>
        </w:rPr>
      </w:pPr>
      <w:r w:rsidRPr="00953740">
        <w:t xml:space="preserve">Organizatorem </w:t>
      </w:r>
      <w:r w:rsidR="00E6709A">
        <w:t>JESIENNYCH</w:t>
      </w:r>
      <w:r>
        <w:t xml:space="preserve"> WARSZTATÓW FILMOWYCH jest </w:t>
      </w:r>
      <w:r w:rsidRPr="00953740">
        <w:t xml:space="preserve">Ośrodek Kultury i Sztuki we Wrocławiu – Instytucja Kultury Samorządu Województwa Dolnośląskiego, z siedzibą we Wrocławiu 50-101, Rynek-Ratusz 24, a współorganizatorem – </w:t>
      </w:r>
      <w:r w:rsidR="00B3653F">
        <w:t xml:space="preserve">Bartłomiej Szkop, Laboratorium Filmowe - </w:t>
      </w:r>
      <w:r w:rsidR="00743620">
        <w:t>K</w:t>
      </w:r>
      <w:r w:rsidR="00E6709A">
        <w:t>awiarnia Filmowa</w:t>
      </w:r>
      <w:r w:rsidR="00DD52DC">
        <w:t xml:space="preserve">, </w:t>
      </w:r>
      <w:r w:rsidR="00E6709A" w:rsidRPr="00E6709A">
        <w:rPr>
          <w:rStyle w:val="Uwydatnienie"/>
          <w:i w:val="0"/>
        </w:rPr>
        <w:t>Jedności Narodowej 85</w:t>
      </w:r>
      <w:r w:rsidR="00DD52DC" w:rsidRPr="00E6709A">
        <w:rPr>
          <w:i/>
        </w:rPr>
        <w:t xml:space="preserve">, </w:t>
      </w:r>
      <w:r w:rsidR="00E6709A" w:rsidRPr="00E6709A">
        <w:rPr>
          <w:rStyle w:val="Uwydatnienie"/>
          <w:i w:val="0"/>
        </w:rPr>
        <w:t>50-262 Wrocław</w:t>
      </w:r>
    </w:p>
    <w:p w14:paraId="2091B73F" w14:textId="6285DE21" w:rsidR="00953740" w:rsidRPr="00A522CD" w:rsidRDefault="00953740" w:rsidP="00953740">
      <w:pPr>
        <w:numPr>
          <w:ilvl w:val="0"/>
          <w:numId w:val="1"/>
        </w:numPr>
        <w:rPr>
          <w:b/>
        </w:rPr>
      </w:pPr>
      <w:r>
        <w:t>Warsztaty</w:t>
      </w:r>
      <w:r w:rsidRPr="00953740">
        <w:t xml:space="preserve"> odbęd</w:t>
      </w:r>
      <w:r>
        <w:t>ą</w:t>
      </w:r>
      <w:r w:rsidR="00A522CD">
        <w:t xml:space="preserve"> się w terminach:</w:t>
      </w:r>
      <w:r w:rsidR="00A522CD">
        <w:br/>
      </w:r>
      <w:r w:rsidR="00E6709A" w:rsidRPr="00A522CD">
        <w:rPr>
          <w:b/>
        </w:rPr>
        <w:t xml:space="preserve">26,27,29 listopada </w:t>
      </w:r>
      <w:r w:rsidR="00A522CD">
        <w:rPr>
          <w:b/>
        </w:rPr>
        <w:t>2025 roku</w:t>
      </w:r>
      <w:r w:rsidR="00A522CD">
        <w:rPr>
          <w:b/>
        </w:rPr>
        <w:br/>
      </w:r>
      <w:r w:rsidR="00E6709A" w:rsidRPr="00A522CD">
        <w:rPr>
          <w:b/>
        </w:rPr>
        <w:t>oraz 3,4,6,11,13,16 grudnia 2025 roku.</w:t>
      </w:r>
      <w:r w:rsidR="00743620" w:rsidRPr="00A522CD">
        <w:rPr>
          <w:b/>
        </w:rPr>
        <w:t xml:space="preserve"> </w:t>
      </w:r>
    </w:p>
    <w:p w14:paraId="5E378413" w14:textId="5DE2AF7B" w:rsidR="00743620" w:rsidRPr="00953740" w:rsidRDefault="00743620" w:rsidP="00743620">
      <w:pPr>
        <w:numPr>
          <w:ilvl w:val="0"/>
          <w:numId w:val="1"/>
        </w:numPr>
      </w:pPr>
      <w:r w:rsidRPr="00953740">
        <w:t>Uczestnikami</w:t>
      </w:r>
      <w:r>
        <w:t xml:space="preserve"> warsztatów</w:t>
      </w:r>
      <w:r w:rsidRPr="00953740">
        <w:t xml:space="preserve"> mogą być osoby od </w:t>
      </w:r>
      <w:r w:rsidRPr="00E6709A">
        <w:rPr>
          <w:b/>
        </w:rPr>
        <w:t>1</w:t>
      </w:r>
      <w:r w:rsidR="00E6709A" w:rsidRPr="00E6709A">
        <w:rPr>
          <w:b/>
        </w:rPr>
        <w:t>6</w:t>
      </w:r>
      <w:r w:rsidRPr="00E6709A">
        <w:rPr>
          <w:b/>
        </w:rPr>
        <w:t xml:space="preserve"> roku życia.</w:t>
      </w:r>
    </w:p>
    <w:p w14:paraId="4DD6B679" w14:textId="07FA37E9" w:rsidR="00953740" w:rsidRDefault="00953740" w:rsidP="00953740">
      <w:pPr>
        <w:numPr>
          <w:ilvl w:val="0"/>
          <w:numId w:val="1"/>
        </w:numPr>
      </w:pPr>
      <w:r w:rsidRPr="00DD52DC">
        <w:t>Szczegółowe informacje na temat warsztatów można znaleźć na stronie internetowej: </w:t>
      </w:r>
      <w:hyperlink r:id="rId7" w:history="1">
        <w:r w:rsidRPr="00DD52DC">
          <w:rPr>
            <w:rStyle w:val="Hipercze"/>
            <w:color w:val="auto"/>
          </w:rPr>
          <w:t>www.okis.pl</w:t>
        </w:r>
      </w:hyperlink>
      <w:r w:rsidRPr="00DD52DC">
        <w:t xml:space="preserve"> lub można uzyskać telefonicznie: 71 344 28 64 wew. </w:t>
      </w:r>
      <w:r w:rsidR="00DD52DC" w:rsidRPr="00DD52DC">
        <w:t xml:space="preserve">228 </w:t>
      </w:r>
      <w:r w:rsidRPr="00DD52DC">
        <w:t>(OKiS).</w:t>
      </w:r>
    </w:p>
    <w:p w14:paraId="63EA2461" w14:textId="4BBE58B1" w:rsidR="00D70E29" w:rsidRDefault="00D70E29" w:rsidP="00953740">
      <w:pPr>
        <w:numPr>
          <w:ilvl w:val="0"/>
          <w:numId w:val="1"/>
        </w:numPr>
      </w:pPr>
      <w:r>
        <w:t>Udział w warsztatach jest nieodpłatny.</w:t>
      </w:r>
    </w:p>
    <w:p w14:paraId="0D99A475" w14:textId="7A8D29DC" w:rsidR="00BA3C87" w:rsidRDefault="00DD52DC" w:rsidP="00A522CD">
      <w:pPr>
        <w:numPr>
          <w:ilvl w:val="0"/>
          <w:numId w:val="1"/>
        </w:numPr>
        <w:tabs>
          <w:tab w:val="clear" w:pos="644"/>
          <w:tab w:val="num" w:pos="360"/>
        </w:tabs>
        <w:ind w:left="709"/>
      </w:pPr>
      <w:r w:rsidRPr="00953740">
        <w:t xml:space="preserve">Organizatorzy </w:t>
      </w:r>
      <w:r w:rsidR="00E6709A">
        <w:t xml:space="preserve">Jesiennych </w:t>
      </w:r>
      <w:r>
        <w:t>Warsztatów Filmowych</w:t>
      </w:r>
      <w:r w:rsidRPr="00953740">
        <w:t xml:space="preserve"> zastrzegają sobie możliwość dokonania zmian w programie </w:t>
      </w:r>
      <w:r w:rsidR="00D70E29">
        <w:t>warsztatów</w:t>
      </w:r>
      <w:r w:rsidRPr="00953740">
        <w:t xml:space="preserve">, w tym w programie zajęć oraz zmian w składzie kadry pedagogicznej. </w:t>
      </w:r>
    </w:p>
    <w:p w14:paraId="541F2CD6" w14:textId="77A56BB6" w:rsidR="00E6709A" w:rsidRDefault="00E6709A" w:rsidP="00BF2293">
      <w:pPr>
        <w:numPr>
          <w:ilvl w:val="0"/>
          <w:numId w:val="1"/>
        </w:numPr>
        <w:ind w:left="720"/>
      </w:pPr>
      <w:r>
        <w:t>Wszelkie prawa majątkowe do wytworzonych materiałów artystycznych</w:t>
      </w:r>
      <w:r w:rsidR="00A522CD">
        <w:t xml:space="preserve"> etiud</w:t>
      </w:r>
      <w:r>
        <w:t xml:space="preserve"> (scenariusze, treatmenty, synopsisy, sceny) pozostają przy uczestnikach warsztatów. </w:t>
      </w:r>
    </w:p>
    <w:p w14:paraId="78643C74" w14:textId="3F13B12B" w:rsidR="00E6709A" w:rsidRDefault="00E6709A" w:rsidP="00B3653F">
      <w:pPr>
        <w:numPr>
          <w:ilvl w:val="0"/>
          <w:numId w:val="1"/>
        </w:numPr>
        <w:ind w:left="720"/>
        <w:jc w:val="both"/>
      </w:pPr>
      <w:r>
        <w:t>OKIS ma prawo pierwszeństwa do wykorzystania materiałów artystycznych</w:t>
      </w:r>
      <w:r w:rsidR="00A522CD">
        <w:t xml:space="preserve"> wytworzonych podczas warsztatu pisania projektu grupowego </w:t>
      </w:r>
      <w:r>
        <w:t xml:space="preserve">w oparciu o bezpłatną licencję z autorem/autorami materiałów artystycznych (scenariusze, </w:t>
      </w:r>
      <w:proofErr w:type="spellStart"/>
      <w:r>
        <w:t>treatmenty</w:t>
      </w:r>
      <w:proofErr w:type="spellEnd"/>
      <w:r>
        <w:t xml:space="preserve">, </w:t>
      </w:r>
      <w:proofErr w:type="spellStart"/>
      <w:r>
        <w:t>synopsisy</w:t>
      </w:r>
      <w:proofErr w:type="spellEnd"/>
      <w:r>
        <w:t>, sceny, etiudy)</w:t>
      </w:r>
      <w:r w:rsidR="00140C01">
        <w:t xml:space="preserve">, której udziela </w:t>
      </w:r>
      <w:proofErr w:type="spellStart"/>
      <w:r w:rsidR="00140C01">
        <w:t>OKiS</w:t>
      </w:r>
      <w:proofErr w:type="spellEnd"/>
      <w:r w:rsidR="00140C01">
        <w:t xml:space="preserve"> każdy Uczestnik warsztatu dokonując zgłoszenia na warsztaty. Licencja ta obejmuje prawo rozpowszechniania utworów wytworzonych podczas warsztatów w tym </w:t>
      </w:r>
      <w:r w:rsidR="00140C01" w:rsidRPr="00140C01">
        <w:t>wprowadzanie do obrotu, użyczenie lub najem oryginału albo egzemplarzy</w:t>
      </w:r>
      <w:r w:rsidR="00140C01">
        <w:t xml:space="preserve"> oraz </w:t>
      </w:r>
      <w:r w:rsidR="00140C01" w:rsidRPr="00140C01">
        <w:t>w zakresie utrwalania i zwielokrotniania utworu - wytwarzanie określoną techniką egzemplarzy utworu, w tym techniką drukarską, reprograficzną, zapisu magnetycznego oraz techniką cyfrową;</w:t>
      </w:r>
      <w:del w:id="0" w:author="Igor Gładysz" w:date="2025-11-12T09:39:00Z" w16du:dateUtc="2025-11-12T08:39:00Z">
        <w:r w:rsidDel="00140C01">
          <w:delText>.</w:delText>
        </w:r>
      </w:del>
    </w:p>
    <w:p w14:paraId="148BD961" w14:textId="77777777" w:rsidR="00E6709A" w:rsidRPr="00DD52DC" w:rsidRDefault="00E6709A" w:rsidP="00E6709A">
      <w:pPr>
        <w:ind w:left="720"/>
      </w:pPr>
    </w:p>
    <w:p w14:paraId="41231334" w14:textId="77777777" w:rsidR="00953740" w:rsidRPr="00953740" w:rsidRDefault="00953740" w:rsidP="00953740">
      <w:pPr>
        <w:rPr>
          <w:b/>
          <w:bCs/>
        </w:rPr>
      </w:pPr>
      <w:r w:rsidRPr="00953740">
        <w:rPr>
          <w:b/>
          <w:bCs/>
        </w:rPr>
        <w:t>UCZESTNICTWO ORAZ ORGANIZACJA</w:t>
      </w:r>
    </w:p>
    <w:p w14:paraId="79A48429" w14:textId="1BB4E73F" w:rsidR="00953740" w:rsidRPr="00DD52DC" w:rsidRDefault="00953740" w:rsidP="00953740">
      <w:pPr>
        <w:numPr>
          <w:ilvl w:val="0"/>
          <w:numId w:val="2"/>
        </w:numPr>
      </w:pPr>
      <w:r w:rsidRPr="00DD52DC">
        <w:t xml:space="preserve">Zgłoszenia na </w:t>
      </w:r>
      <w:r w:rsidR="00E6709A">
        <w:t>Warsztaty</w:t>
      </w:r>
      <w:r w:rsidRPr="00DD52DC">
        <w:t xml:space="preserve"> należy dokonać </w:t>
      </w:r>
      <w:r w:rsidR="00D70E29">
        <w:t>wyłącznie elektronicznie</w:t>
      </w:r>
      <w:r w:rsidR="00DD52DC" w:rsidRPr="00DD52DC">
        <w:t xml:space="preserve"> na adres</w:t>
      </w:r>
      <w:r w:rsidR="00D70E29">
        <w:t xml:space="preserve"> mailowy</w:t>
      </w:r>
      <w:r w:rsidR="00DD52DC" w:rsidRPr="00DD52DC">
        <w:t xml:space="preserve">: </w:t>
      </w:r>
      <w:hyperlink r:id="rId8" w:history="1">
        <w:r w:rsidR="00DD52DC" w:rsidRPr="00DD52DC">
          <w:rPr>
            <w:rStyle w:val="Hipercze"/>
            <w:color w:val="auto"/>
          </w:rPr>
          <w:t>daniel.jasinski@okis.pl</w:t>
        </w:r>
      </w:hyperlink>
      <w:r w:rsidR="00DD52DC">
        <w:t xml:space="preserve"> do dnia </w:t>
      </w:r>
      <w:r w:rsidR="00E6709A">
        <w:t>21</w:t>
      </w:r>
      <w:r w:rsidR="00DD52DC">
        <w:t xml:space="preserve"> </w:t>
      </w:r>
      <w:r w:rsidR="00E6709A">
        <w:t>listopada</w:t>
      </w:r>
      <w:r w:rsidR="00DD52DC">
        <w:t xml:space="preserve"> 2025 r.</w:t>
      </w:r>
    </w:p>
    <w:p w14:paraId="38EC8AD1" w14:textId="0CE2AB8C" w:rsidR="00953740" w:rsidRPr="00953740" w:rsidRDefault="00953740" w:rsidP="00953740">
      <w:pPr>
        <w:numPr>
          <w:ilvl w:val="0"/>
          <w:numId w:val="2"/>
        </w:numPr>
      </w:pPr>
      <w:r w:rsidRPr="00953740">
        <w:t xml:space="preserve">Przed dokonaniem zgłoszenia na </w:t>
      </w:r>
      <w:r>
        <w:t>Warsztaty</w:t>
      </w:r>
      <w:r w:rsidRPr="00953740">
        <w:t xml:space="preserve"> Uczestnik zobowiązany jest do zapoznania się z Regulaminem</w:t>
      </w:r>
      <w:r>
        <w:t xml:space="preserve"> i Programem.</w:t>
      </w:r>
    </w:p>
    <w:p w14:paraId="659649A4" w14:textId="77777777" w:rsidR="00953740" w:rsidRPr="00DD52DC" w:rsidRDefault="00953740" w:rsidP="00953740">
      <w:pPr>
        <w:numPr>
          <w:ilvl w:val="0"/>
          <w:numId w:val="2"/>
        </w:numPr>
        <w:rPr>
          <w:b/>
          <w:bCs/>
        </w:rPr>
      </w:pPr>
      <w:r w:rsidRPr="00DD52DC">
        <w:rPr>
          <w:b/>
          <w:bCs/>
        </w:rPr>
        <w:t>W imieniu Uczestników niepełnoletnich zgłoszenia na Festiwal dokonuje ich rodzic lub opiekun prawny.</w:t>
      </w:r>
    </w:p>
    <w:p w14:paraId="385C8FC7" w14:textId="04ED6528" w:rsidR="00953740" w:rsidRPr="00953740" w:rsidRDefault="00953740" w:rsidP="00953740">
      <w:pPr>
        <w:numPr>
          <w:ilvl w:val="0"/>
          <w:numId w:val="2"/>
        </w:numPr>
      </w:pPr>
      <w:r w:rsidRPr="00953740">
        <w:t>Uczestnicy otrzymają potwierdzenie przyjęcia zgłoszenia oraz informacje organizacyjne na adres e-mail</w:t>
      </w:r>
      <w:r>
        <w:t>.</w:t>
      </w:r>
    </w:p>
    <w:p w14:paraId="5BDD839A" w14:textId="7E81E906" w:rsidR="00953740" w:rsidRDefault="00953740" w:rsidP="00953740">
      <w:pPr>
        <w:numPr>
          <w:ilvl w:val="0"/>
          <w:numId w:val="2"/>
        </w:numPr>
      </w:pPr>
      <w:r w:rsidRPr="00953740">
        <w:lastRenderedPageBreak/>
        <w:t xml:space="preserve">Organizatorzy zastrzegają sobie prawo do wcześniejszego zamknięcia naboru zgłoszeń na </w:t>
      </w:r>
      <w:r>
        <w:t>warsztaty</w:t>
      </w:r>
      <w:r w:rsidRPr="00953740">
        <w:t>, jeśli ilość zgłoszeń przekroczy ilość  miejsc dostępnych</w:t>
      </w:r>
      <w:r>
        <w:t>.</w:t>
      </w:r>
      <w:r w:rsidRPr="00953740">
        <w:t xml:space="preserve"> </w:t>
      </w:r>
      <w:r w:rsidR="00D70E29">
        <w:t>Decyduje kolejność zgłoszeń.</w:t>
      </w:r>
    </w:p>
    <w:p w14:paraId="1367FF51" w14:textId="0DBF44D8" w:rsidR="00D70E29" w:rsidRDefault="00D70E29" w:rsidP="00953740">
      <w:pPr>
        <w:numPr>
          <w:ilvl w:val="0"/>
          <w:numId w:val="2"/>
        </w:numPr>
      </w:pPr>
      <w:r>
        <w:t>Organizator zapewnia opiekę edukatorów wyłącznie w czasie trwania warsztatów.</w:t>
      </w:r>
    </w:p>
    <w:p w14:paraId="4DC97A85" w14:textId="66A81A89" w:rsidR="00DD52DC" w:rsidRDefault="00DD52DC" w:rsidP="00DD52DC">
      <w:pPr>
        <w:numPr>
          <w:ilvl w:val="0"/>
          <w:numId w:val="2"/>
        </w:numPr>
      </w:pPr>
      <w:r>
        <w:t xml:space="preserve">Warsztaty nie są </w:t>
      </w:r>
      <w:r w:rsidRPr="00953740">
        <w:t xml:space="preserve"> wypoczynkiem zgłaszanym do Kuratorium Oświaty.</w:t>
      </w:r>
    </w:p>
    <w:p w14:paraId="6E937B13" w14:textId="2729E5D6" w:rsidR="00BA3C87" w:rsidRPr="008F362B" w:rsidRDefault="00BA3C87" w:rsidP="00BA3C87">
      <w:pPr>
        <w:pStyle w:val="Akapitzlist"/>
        <w:numPr>
          <w:ilvl w:val="0"/>
          <w:numId w:val="2"/>
        </w:numPr>
        <w:rPr>
          <w:b/>
          <w:bCs/>
        </w:rPr>
      </w:pPr>
      <w:r w:rsidRPr="008F362B">
        <w:rPr>
          <w:b/>
          <w:bCs/>
        </w:rPr>
        <w:t xml:space="preserve">Osoby niepełnoletnie nie mogą opuszczać </w:t>
      </w:r>
      <w:r w:rsidR="00E6709A" w:rsidRPr="008F362B">
        <w:rPr>
          <w:b/>
          <w:bCs/>
        </w:rPr>
        <w:t>Kawiarni Filmowej</w:t>
      </w:r>
      <w:r w:rsidRPr="008F362B">
        <w:rPr>
          <w:b/>
          <w:bCs/>
        </w:rPr>
        <w:t xml:space="preserve"> bez wiedzy i zgody Organizatorów</w:t>
      </w:r>
      <w:r w:rsidR="00226285" w:rsidRPr="008F362B">
        <w:rPr>
          <w:b/>
          <w:bCs/>
        </w:rPr>
        <w:t xml:space="preserve"> lub przedstawicieli ustawowych/opiekunów prawnych wyrażonej w formie pisemnej pod rygorem nieważności;</w:t>
      </w:r>
    </w:p>
    <w:p w14:paraId="2AE56BD2" w14:textId="42B6468C" w:rsidR="00BA3C87" w:rsidRPr="00853E43" w:rsidRDefault="00BA3C87" w:rsidP="00BA3C87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853E43">
        <w:rPr>
          <w:color w:val="000000" w:themeColor="text1"/>
        </w:rPr>
        <w:t>Uczestnicy zapewniają sobie wyżywienie we własnym zakresie. Rodzic/opiekun prawny jest zobowiązany zaopatrzyć dziecko w jedzenie i picie na czas pobytu na warsztatach.</w:t>
      </w:r>
    </w:p>
    <w:p w14:paraId="00E6C0EC" w14:textId="681C6B3A" w:rsidR="00BA3C87" w:rsidRPr="00953740" w:rsidRDefault="00BA3C87" w:rsidP="00BA3C87">
      <w:pPr>
        <w:pStyle w:val="Akapitzlist"/>
        <w:numPr>
          <w:ilvl w:val="0"/>
          <w:numId w:val="2"/>
        </w:numPr>
      </w:pPr>
      <w:r w:rsidRPr="00D70E29">
        <w:t>Rodzice/opiekunowie prawni są odpowiedzialni za bezpieczną drogę i powrót dziecka</w:t>
      </w:r>
      <w:r>
        <w:t xml:space="preserve"> </w:t>
      </w:r>
      <w:r w:rsidRPr="00D70E29">
        <w:t>na i z warsztatów.</w:t>
      </w:r>
    </w:p>
    <w:p w14:paraId="5C0E97E4" w14:textId="395824AE" w:rsidR="00953740" w:rsidRPr="00953740" w:rsidRDefault="00953740" w:rsidP="00953740">
      <w:pPr>
        <w:numPr>
          <w:ilvl w:val="0"/>
          <w:numId w:val="2"/>
        </w:numPr>
      </w:pPr>
      <w:r w:rsidRPr="00953740">
        <w:t xml:space="preserve">Organizatorzy zastrzegają sobie możliwość odwołania </w:t>
      </w:r>
      <w:r>
        <w:t>warsztatów</w:t>
      </w:r>
      <w:r w:rsidRPr="00953740">
        <w:t>:</w:t>
      </w:r>
    </w:p>
    <w:p w14:paraId="0F4CAA0D" w14:textId="77F08D1F" w:rsidR="00DD52DC" w:rsidRDefault="00953740" w:rsidP="00953740">
      <w:pPr>
        <w:rPr>
          <w:b/>
          <w:bCs/>
        </w:rPr>
      </w:pPr>
      <w:r w:rsidRPr="00953740">
        <w:t>– z powodu siły wyższej imprezy tego rodzaju nie będą mogły odbywać się na terenie gminy,</w:t>
      </w:r>
      <w:r w:rsidRPr="00953740">
        <w:br/>
        <w:t>– wystąpi kolejna fala epidemii COVID-19 (lub innej) oraz wzrośnie ryzyko zachorowań,</w:t>
      </w:r>
      <w:r w:rsidR="00905C66">
        <w:br/>
      </w:r>
      <w:r w:rsidR="00905C66" w:rsidRPr="00953740">
        <w:t>–</w:t>
      </w:r>
      <w:r w:rsidR="00905C66">
        <w:t xml:space="preserve"> małej ilości uczestników </w:t>
      </w:r>
    </w:p>
    <w:p w14:paraId="105F0B73" w14:textId="77777777" w:rsidR="00DD52DC" w:rsidRDefault="00DD52DC" w:rsidP="00953740">
      <w:pPr>
        <w:rPr>
          <w:b/>
          <w:bCs/>
        </w:rPr>
      </w:pPr>
    </w:p>
    <w:p w14:paraId="54D7E057" w14:textId="1EE9590A" w:rsidR="00953740" w:rsidRPr="00953740" w:rsidRDefault="00953740" w:rsidP="00953740">
      <w:pPr>
        <w:rPr>
          <w:b/>
          <w:bCs/>
        </w:rPr>
      </w:pPr>
      <w:r w:rsidRPr="00953740">
        <w:rPr>
          <w:b/>
          <w:bCs/>
        </w:rPr>
        <w:t>OBOWIĄZUJĄCE ZASADY</w:t>
      </w:r>
    </w:p>
    <w:p w14:paraId="78C657D2" w14:textId="59608C43" w:rsidR="00953740" w:rsidRPr="00953740" w:rsidRDefault="00953740" w:rsidP="00953740">
      <w:r w:rsidRPr="00953740">
        <w:t xml:space="preserve">1. Uczestnicy zobowiązani są do przestrzegania Regulaminu </w:t>
      </w:r>
      <w:r w:rsidR="00E6709A">
        <w:t>Kawiarni Filmowej</w:t>
      </w:r>
      <w:r w:rsidR="00DD52DC">
        <w:t xml:space="preserve"> we Wrocławiu</w:t>
      </w:r>
      <w:r w:rsidRPr="00953740">
        <w:t>, zakazu spożywania alkoholu oraz środków odurzających, palenia papierosów</w:t>
      </w:r>
      <w:r w:rsidR="00DD52DC">
        <w:t>.</w:t>
      </w:r>
    </w:p>
    <w:p w14:paraId="40292DCB" w14:textId="142C8285" w:rsidR="00953740" w:rsidRPr="00953740" w:rsidRDefault="00DD52DC" w:rsidP="00953740">
      <w:r>
        <w:t>2</w:t>
      </w:r>
      <w:r w:rsidR="00953740" w:rsidRPr="00953740">
        <w:t>. Organizatorzy mają prawo do wykluczenia z</w:t>
      </w:r>
      <w:r>
        <w:t xml:space="preserve"> Warsztatów</w:t>
      </w:r>
      <w:r w:rsidR="00953740" w:rsidRPr="00953740">
        <w:t xml:space="preserve"> osób, które zakłócają przebieg zajęć lub zachowują się niestosownie podczas </w:t>
      </w:r>
      <w:r>
        <w:t>warsztatów.</w:t>
      </w:r>
    </w:p>
    <w:p w14:paraId="46D06755" w14:textId="05E6027E" w:rsidR="00953740" w:rsidRPr="00953740" w:rsidRDefault="00DD52DC" w:rsidP="00953740">
      <w:r>
        <w:t>3</w:t>
      </w:r>
      <w:r w:rsidR="00953740" w:rsidRPr="00953740">
        <w:t>. Organizatorzy nie ponoszą odpowiedzialności za rzeczy wartościowe, które mogą zostać zagubione, zniszczone lub skradzione</w:t>
      </w:r>
      <w:r>
        <w:t>.</w:t>
      </w:r>
    </w:p>
    <w:p w14:paraId="4418FC06" w14:textId="44D8C32B" w:rsidR="00953740" w:rsidRPr="00953740" w:rsidRDefault="00DD52DC" w:rsidP="00953740">
      <w:r>
        <w:t>4</w:t>
      </w:r>
      <w:r w:rsidR="00953740" w:rsidRPr="00953740">
        <w:t xml:space="preserve">. W przypadku gdy zostanie stwierdzone przez Organizatorów lub osobę przez niego upoważnioną naruszenie zakazów określonych w niniejszych Warunkach, Uczestnik </w:t>
      </w:r>
      <w:r>
        <w:t>warsztatów</w:t>
      </w:r>
      <w:r w:rsidR="00953740" w:rsidRPr="00953740">
        <w:t xml:space="preserve">, który naruszył zakaz zobowiązuje się zapłacić na rzecz </w:t>
      </w:r>
      <w:r w:rsidR="00E6709A">
        <w:t>Kawiarni Filmowej</w:t>
      </w:r>
      <w:r>
        <w:t xml:space="preserve"> we Wrocławiu</w:t>
      </w:r>
      <w:r w:rsidR="00953740" w:rsidRPr="00953740">
        <w:t xml:space="preserve"> karę umowną w wysokości </w:t>
      </w:r>
      <w:r>
        <w:t>300</w:t>
      </w:r>
      <w:r w:rsidR="00953740" w:rsidRPr="00953740">
        <w:t xml:space="preserve"> zł za każdy przypadek naruszenia.</w:t>
      </w:r>
    </w:p>
    <w:p w14:paraId="0D894B59" w14:textId="4AC433B1" w:rsidR="00953740" w:rsidRPr="00953740" w:rsidRDefault="00490E6A" w:rsidP="00953740">
      <w:r>
        <w:t>5</w:t>
      </w:r>
      <w:r w:rsidR="00953740" w:rsidRPr="00953740">
        <w:t xml:space="preserve">. Osoby nieprzestrzegające niniejszego Regulaminu mogą zostać odsunięte od udziału w </w:t>
      </w:r>
      <w:r w:rsidR="00DD52DC">
        <w:t>Warsztatach w OKIS</w:t>
      </w:r>
      <w:r w:rsidR="00953740" w:rsidRPr="00953740">
        <w:t xml:space="preserve"> w każdym jego momencie</w:t>
      </w:r>
      <w:r w:rsidR="00DD52DC">
        <w:t>.</w:t>
      </w:r>
    </w:p>
    <w:p w14:paraId="28E628A4" w14:textId="77777777" w:rsidR="00D70E29" w:rsidRDefault="00D70E29" w:rsidP="00953740">
      <w:pPr>
        <w:rPr>
          <w:b/>
          <w:bCs/>
        </w:rPr>
      </w:pPr>
    </w:p>
    <w:p w14:paraId="658109F0" w14:textId="390C5358" w:rsidR="00953740" w:rsidRPr="00953740" w:rsidRDefault="00953740" w:rsidP="00953740">
      <w:pPr>
        <w:rPr>
          <w:b/>
          <w:bCs/>
        </w:rPr>
      </w:pPr>
      <w:r w:rsidRPr="00953740">
        <w:rPr>
          <w:b/>
          <w:bCs/>
        </w:rPr>
        <w:t>KLAUZULA INFORMACYJNA</w:t>
      </w:r>
    </w:p>
    <w:p w14:paraId="2267252A" w14:textId="782A86B2" w:rsidR="00953740" w:rsidRPr="00953740" w:rsidRDefault="00953740" w:rsidP="00953740">
      <w:r w:rsidRPr="00953740">
        <w:t xml:space="preserve">W związku z wymogami wynikającymi z art. 13 ust. 1 i 2 Rozporządzenia Parlamentu Europejskiego i Rady (UE) 2016/679 z dnia 27 kwietnia 2016 r. w sprawie ochrony osób fizycznych w związku z przetwarzaniem danych osobowych i w sprawie przepływu takich danych oraz uchylenia dyrektywy 95/46/WE (Dz.Urz.UE.L Nr 119, str. 1 dalej jako RODO), informujemy o przetwarzaniu danych osobowych dla uczestników </w:t>
      </w:r>
      <w:r w:rsidR="00A522CD">
        <w:t>Jesiennych</w:t>
      </w:r>
      <w:r w:rsidR="00743620">
        <w:t xml:space="preserve"> Warsztatów Filmowych</w:t>
      </w:r>
      <w:r w:rsidRPr="00953740">
        <w:t xml:space="preserve"> 2025.</w:t>
      </w:r>
    </w:p>
    <w:p w14:paraId="6A098217" w14:textId="77777777" w:rsidR="00953740" w:rsidRPr="00953740" w:rsidRDefault="00953740" w:rsidP="00953740">
      <w:r w:rsidRPr="00953740">
        <w:t>Przepisy prawa o przetwarzaniu danych osobowych wymagają jasnego informowania i powiadomienia w jakim celu, czasie i zakresie przetwarzamy Twoje dane osobowe.</w:t>
      </w:r>
    </w:p>
    <w:p w14:paraId="09D0914A" w14:textId="1FC370E1" w:rsidR="00953740" w:rsidRPr="00953740" w:rsidRDefault="00F52D70" w:rsidP="00953740">
      <w:pPr>
        <w:numPr>
          <w:ilvl w:val="0"/>
          <w:numId w:val="9"/>
        </w:numPr>
      </w:pPr>
      <w:r>
        <w:lastRenderedPageBreak/>
        <w:t>Współa</w:t>
      </w:r>
      <w:r w:rsidR="00953740" w:rsidRPr="00953740">
        <w:t>dministrator</w:t>
      </w:r>
      <w:r>
        <w:t>a</w:t>
      </w:r>
      <w:r w:rsidR="00953740" w:rsidRPr="00953740">
        <w:t>m</w:t>
      </w:r>
      <w:r>
        <w:t>i</w:t>
      </w:r>
      <w:r w:rsidR="00953740" w:rsidRPr="00953740">
        <w:t xml:space="preserve"> danych osobowych </w:t>
      </w:r>
      <w:r>
        <w:t>są</w:t>
      </w:r>
      <w:r w:rsidR="00953740" w:rsidRPr="00953740">
        <w:t>:</w:t>
      </w:r>
    </w:p>
    <w:p w14:paraId="590F9772" w14:textId="5B5B11C1" w:rsidR="00953740" w:rsidRDefault="00953740" w:rsidP="00D833CA">
      <w:pPr>
        <w:ind w:left="720"/>
      </w:pPr>
      <w:r w:rsidRPr="00953740">
        <w:t>Ośrodek Kultury i Sztuki we Wrocławiu z siedzibą przy ul. Rynek-Ratusz 24 we Wrocławiu, nr REGON: 000277813. Z Ośrodkiem możesz się skontaktować poprzez nr telefonu: 713442864, adres e-mail: </w:t>
      </w:r>
      <w:hyperlink r:id="rId9" w:history="1">
        <w:r w:rsidRPr="00953740">
          <w:rPr>
            <w:rStyle w:val="Hipercze"/>
          </w:rPr>
          <w:t>sekretariat@okis.pl</w:t>
        </w:r>
      </w:hyperlink>
      <w:r w:rsidR="00F52D70">
        <w:t xml:space="preserve">, </w:t>
      </w:r>
      <w:hyperlink r:id="rId10" w:history="1">
        <w:r w:rsidR="00F52D70" w:rsidRPr="001E4927">
          <w:rPr>
            <w:rStyle w:val="Hipercze"/>
          </w:rPr>
          <w:t>tatjana.gajewczyk@okis.pl</w:t>
        </w:r>
      </w:hyperlink>
      <w:r w:rsidRPr="00953740">
        <w:t>.</w:t>
      </w:r>
    </w:p>
    <w:p w14:paraId="4631DA23" w14:textId="11C78720" w:rsidR="00953740" w:rsidRPr="00953740" w:rsidRDefault="00953740" w:rsidP="00BA3C87">
      <w:pPr>
        <w:pStyle w:val="Akapitzlist"/>
        <w:numPr>
          <w:ilvl w:val="0"/>
          <w:numId w:val="13"/>
        </w:numPr>
      </w:pPr>
      <w:r w:rsidRPr="00953740">
        <w:t xml:space="preserve">Celem przetwarzania danych jest przyjęcie zgłoszeń i rejestracja uczestników </w:t>
      </w:r>
      <w:r w:rsidR="00BA3C87">
        <w:t xml:space="preserve">na </w:t>
      </w:r>
      <w:r w:rsidR="00A522CD">
        <w:t>Jesienne</w:t>
      </w:r>
      <w:r w:rsidR="00BA3C87">
        <w:t xml:space="preserve"> Warsztaty Filmowe. </w:t>
      </w:r>
      <w:r w:rsidRPr="00953740">
        <w:t>Dane osobowe, poza wizerunkiem są przetwarzane w celu organizacji imprezy na podstawie art. 6 ust. 1 pkt c i f RODO, tj. w celu wypełnienia obowiązku prawnego ciążącego na współadministratorach oraz na podstawie prawnie uzasadnionych interesów współadministratorów.</w:t>
      </w:r>
    </w:p>
    <w:p w14:paraId="018A55DF" w14:textId="77777777" w:rsidR="00953740" w:rsidRPr="00953740" w:rsidRDefault="00953740" w:rsidP="00953740">
      <w:pPr>
        <w:numPr>
          <w:ilvl w:val="0"/>
          <w:numId w:val="13"/>
        </w:numPr>
      </w:pPr>
      <w:r w:rsidRPr="00953740">
        <w:t>Wizerunek Uczestnika będzie przetwarzany na podstawie prawnie uzasadnionych interesów współadministratorów.</w:t>
      </w:r>
    </w:p>
    <w:p w14:paraId="330D07BB" w14:textId="51FE8D4D" w:rsidR="00953740" w:rsidRPr="00953740" w:rsidRDefault="00953740" w:rsidP="00953740">
      <w:pPr>
        <w:numPr>
          <w:ilvl w:val="0"/>
          <w:numId w:val="13"/>
        </w:numPr>
      </w:pPr>
      <w:r w:rsidRPr="00953740">
        <w:t xml:space="preserve">Uczestnikowi </w:t>
      </w:r>
      <w:r w:rsidR="00A522CD">
        <w:t>Jesiennych</w:t>
      </w:r>
      <w:r w:rsidR="00743620">
        <w:t xml:space="preserve"> Warsztatów Filmowych</w:t>
      </w:r>
      <w:r w:rsidRPr="00953740">
        <w:t xml:space="preserve"> przysługuje prawo dostępu do treści danych oraz ich sprostowania, usunięcia lub ograniczenia przetwarzania, a także prawo sprzeciwu, zażądania zaprzestania przetwarzania oraz prawo do wniesienia skargi do organu nadzorczego (tj.: Prezes Urzędu Ochrony Danych Osobowych, ul. Stawki 2, 00-193 Warszawa).</w:t>
      </w:r>
    </w:p>
    <w:p w14:paraId="15EE61DC" w14:textId="2A4987A5" w:rsidR="00953740" w:rsidRPr="00953740" w:rsidRDefault="00953740" w:rsidP="00953740">
      <w:pPr>
        <w:numPr>
          <w:ilvl w:val="0"/>
          <w:numId w:val="13"/>
        </w:numPr>
      </w:pPr>
      <w:r w:rsidRPr="00953740">
        <w:t xml:space="preserve">Podanie danych jest dobrowolne, lecz niezbędne do zgłoszenia uczestnictwa w </w:t>
      </w:r>
      <w:r w:rsidR="00A522CD">
        <w:t>Jesiennych</w:t>
      </w:r>
      <w:r w:rsidR="00490E6A">
        <w:t xml:space="preserve"> Warsztach Filmowych</w:t>
      </w:r>
      <w:r w:rsidRPr="00953740">
        <w:t xml:space="preserve"> 2025. W przypadku niepodania danych nie będzie możliwe uczestnictwo w</w:t>
      </w:r>
      <w:r w:rsidR="00A522CD">
        <w:t xml:space="preserve"> Jesiennych</w:t>
      </w:r>
      <w:r w:rsidR="00490E6A">
        <w:t xml:space="preserve"> Warsztatach Filmowych</w:t>
      </w:r>
      <w:r w:rsidRPr="00953740">
        <w:t xml:space="preserve"> 2025.</w:t>
      </w:r>
    </w:p>
    <w:p w14:paraId="5992937E" w14:textId="237A334A" w:rsidR="00953740" w:rsidRPr="00953740" w:rsidRDefault="00953740" w:rsidP="00953740">
      <w:pPr>
        <w:numPr>
          <w:ilvl w:val="0"/>
          <w:numId w:val="13"/>
        </w:numPr>
      </w:pPr>
      <w:r w:rsidRPr="00953740">
        <w:t xml:space="preserve">Odbiorcami danych osobowych w postaci wizerunku mogą być użytkownicy Internetu, odwiedzający stronę Internetową </w:t>
      </w:r>
      <w:r w:rsidR="00BA3C87">
        <w:t>OKIS</w:t>
      </w:r>
      <w:r w:rsidRPr="00953740">
        <w:t>, profile w mediach społecznościowych lub filmowych takich jak YouTube, Facebook, Instagram LinkedIn</w:t>
      </w:r>
      <w:r w:rsidR="00BA3C87">
        <w:t xml:space="preserve">. </w:t>
      </w:r>
    </w:p>
    <w:p w14:paraId="67313797" w14:textId="77777777" w:rsidR="00953740" w:rsidRPr="00953740" w:rsidRDefault="00953740" w:rsidP="00953740">
      <w:pPr>
        <w:numPr>
          <w:ilvl w:val="0"/>
          <w:numId w:val="13"/>
        </w:numPr>
      </w:pPr>
      <w:r w:rsidRPr="00953740">
        <w:t>Dane udostępnione przez Uczestnika lub jego opiekuna prawnego nie będą podlegały profilowaniu ani zautomatyzowanemu podejmowaniu decyzji.</w:t>
      </w:r>
    </w:p>
    <w:p w14:paraId="662E8E7E" w14:textId="77777777" w:rsidR="00953740" w:rsidRPr="00953740" w:rsidRDefault="00953740" w:rsidP="00953740">
      <w:pPr>
        <w:numPr>
          <w:ilvl w:val="0"/>
          <w:numId w:val="13"/>
        </w:numPr>
      </w:pPr>
      <w:r w:rsidRPr="00953740">
        <w:t>Udostępniając zdjęcia lub filmy z wydarzeń na stronie Internetowej lub w portalach społecznościowych i filmowych, jesteśmy świadomi, że dane te mogą zostać przesłane poza Europejski Obszar Gospodarczy (EOG). W celu zapoznania się ze sposobem przetwarzania danych przez te podmioty prosimy o udanie się pod adres:</w:t>
      </w:r>
    </w:p>
    <w:p w14:paraId="231D7488" w14:textId="77777777" w:rsidR="00953740" w:rsidRPr="00953740" w:rsidRDefault="00953740" w:rsidP="00953740">
      <w:pPr>
        <w:numPr>
          <w:ilvl w:val="0"/>
          <w:numId w:val="14"/>
        </w:numPr>
      </w:pPr>
      <w:r w:rsidRPr="00953740">
        <w:t>Polityka prywatności Facebook – https://pl-pl.facebook.com/privacy/policies/data_privacy_framework/</w:t>
      </w:r>
    </w:p>
    <w:p w14:paraId="3C0C4971" w14:textId="77777777" w:rsidR="00953740" w:rsidRPr="00953740" w:rsidRDefault="00953740" w:rsidP="00953740">
      <w:pPr>
        <w:numPr>
          <w:ilvl w:val="0"/>
          <w:numId w:val="14"/>
        </w:numPr>
      </w:pPr>
      <w:r w:rsidRPr="00953740">
        <w:t>Polityka prywatności Instagram – https://pl-pl.facebook.com/help/instagram/155833707900388/</w:t>
      </w:r>
    </w:p>
    <w:p w14:paraId="3E6A4B31" w14:textId="77777777" w:rsidR="00953740" w:rsidRPr="00953740" w:rsidRDefault="00953740" w:rsidP="00953740">
      <w:pPr>
        <w:numPr>
          <w:ilvl w:val="0"/>
          <w:numId w:val="14"/>
        </w:numPr>
      </w:pPr>
      <w:r w:rsidRPr="00953740">
        <w:t>Polityka prywatności YouTube – https://policies.google.com/privacy?sjid=5692022836469249126-EU</w:t>
      </w:r>
    </w:p>
    <w:p w14:paraId="0ED37A29" w14:textId="77777777" w:rsidR="00953740" w:rsidRPr="00953740" w:rsidRDefault="00953740" w:rsidP="00953740">
      <w:pPr>
        <w:numPr>
          <w:ilvl w:val="0"/>
          <w:numId w:val="14"/>
        </w:numPr>
      </w:pPr>
      <w:r w:rsidRPr="00953740">
        <w:t>Polityka prywatności LinkedIn – https://pl.linkedin.com/legal/privacy-policy?</w:t>
      </w:r>
    </w:p>
    <w:p w14:paraId="620224D3" w14:textId="3DDBB4EE" w:rsidR="00953740" w:rsidRPr="00953740" w:rsidRDefault="00953740" w:rsidP="00953740">
      <w:pPr>
        <w:numPr>
          <w:ilvl w:val="0"/>
          <w:numId w:val="15"/>
        </w:numPr>
      </w:pPr>
      <w:r w:rsidRPr="00953740">
        <w:t xml:space="preserve">Dane osobowe, z wyjątkiem wizerunku, będą przechowywane przez czas wymagany do ich wykorzystania, tj. do czasu zakończenia i rozliczenia </w:t>
      </w:r>
      <w:r w:rsidR="00A522CD">
        <w:t xml:space="preserve">Jesiennych </w:t>
      </w:r>
      <w:r w:rsidR="00743620">
        <w:t>Warsztatów Filmowych.</w:t>
      </w:r>
    </w:p>
    <w:p w14:paraId="074B99C2" w14:textId="77777777" w:rsidR="00953740" w:rsidRPr="00953740" w:rsidRDefault="00953740" w:rsidP="00953740">
      <w:pPr>
        <w:numPr>
          <w:ilvl w:val="0"/>
          <w:numId w:val="15"/>
        </w:numPr>
      </w:pPr>
      <w:r w:rsidRPr="00953740">
        <w:t>Wizerunek będzie przetwarzany do czasu odwołania zezwolenia na wykorzystanie wizerunku lub do czasu zakończenia działań promocyjnych i dokumentacyjnych.</w:t>
      </w:r>
    </w:p>
    <w:p w14:paraId="7A56588D" w14:textId="77777777" w:rsidR="00953740" w:rsidRPr="00953740" w:rsidRDefault="00953740" w:rsidP="00953740">
      <w:pPr>
        <w:numPr>
          <w:ilvl w:val="0"/>
          <w:numId w:val="15"/>
        </w:numPr>
      </w:pPr>
      <w:r w:rsidRPr="00953740">
        <w:lastRenderedPageBreak/>
        <w:t>Dane osobowe uczestnika pochodzą wyłącznie od niego lub jego opiekuna prawnego.</w:t>
      </w:r>
    </w:p>
    <w:p w14:paraId="5D901873" w14:textId="2BB367FF" w:rsidR="00953740" w:rsidRPr="00953740" w:rsidRDefault="00953740" w:rsidP="00953740">
      <w:pPr>
        <w:numPr>
          <w:ilvl w:val="0"/>
          <w:numId w:val="15"/>
        </w:numPr>
      </w:pPr>
      <w:r w:rsidRPr="00953740">
        <w:t xml:space="preserve">Niniejsze warunki stanowią wzór umowy w rozumieniu art. 384 Kodeksu Cywilnego zawieranej z Organizatorem dotyczącym  uczestnictwa w </w:t>
      </w:r>
      <w:r w:rsidR="00A522CD">
        <w:t>Jesiennych</w:t>
      </w:r>
      <w:r w:rsidR="00743620">
        <w:t xml:space="preserve"> Warsztatach Filmowych</w:t>
      </w:r>
      <w:r w:rsidRPr="00953740">
        <w:t>.</w:t>
      </w:r>
    </w:p>
    <w:p w14:paraId="0E6CEF37" w14:textId="77777777" w:rsidR="009953ED" w:rsidRDefault="009953ED"/>
    <w:sectPr w:rsidR="009953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EDF8" w14:textId="77777777" w:rsidR="001D0A01" w:rsidRDefault="001D0A01" w:rsidP="00953740">
      <w:pPr>
        <w:spacing w:after="0" w:line="240" w:lineRule="auto"/>
      </w:pPr>
      <w:r>
        <w:separator/>
      </w:r>
    </w:p>
  </w:endnote>
  <w:endnote w:type="continuationSeparator" w:id="0">
    <w:p w14:paraId="11D3CA7C" w14:textId="77777777" w:rsidR="001D0A01" w:rsidRDefault="001D0A01" w:rsidP="0095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955E" w14:textId="77777777" w:rsidR="001D0A01" w:rsidRDefault="001D0A01" w:rsidP="00953740">
      <w:pPr>
        <w:spacing w:after="0" w:line="240" w:lineRule="auto"/>
      </w:pPr>
      <w:r>
        <w:separator/>
      </w:r>
    </w:p>
  </w:footnote>
  <w:footnote w:type="continuationSeparator" w:id="0">
    <w:p w14:paraId="007542F0" w14:textId="77777777" w:rsidR="001D0A01" w:rsidRDefault="001D0A01" w:rsidP="0095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BBAA" w14:textId="117C48DC" w:rsidR="00953740" w:rsidRDefault="00DD52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FBF852" wp14:editId="38F6DBD5">
          <wp:simplePos x="0" y="0"/>
          <wp:positionH relativeFrom="column">
            <wp:posOffset>4510405</wp:posOffset>
          </wp:positionH>
          <wp:positionV relativeFrom="paragraph">
            <wp:posOffset>-265430</wp:posOffset>
          </wp:positionV>
          <wp:extent cx="1695450" cy="627380"/>
          <wp:effectExtent l="0" t="0" r="0" b="0"/>
          <wp:wrapSquare wrapText="bothSides"/>
          <wp:docPr id="552409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2CD">
      <w:t>JESIENNE</w:t>
    </w:r>
    <w:r>
      <w:t xml:space="preserve"> </w:t>
    </w:r>
    <w:r w:rsidR="00953740">
      <w:t>WARSZTATY FILMOWE W OKIS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F65"/>
    <w:multiLevelType w:val="hybridMultilevel"/>
    <w:tmpl w:val="A1547D4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A3F"/>
    <w:multiLevelType w:val="multilevel"/>
    <w:tmpl w:val="9A18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E4D82"/>
    <w:multiLevelType w:val="hybridMultilevel"/>
    <w:tmpl w:val="98CC48A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30AA"/>
    <w:multiLevelType w:val="multilevel"/>
    <w:tmpl w:val="F1E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51A3C"/>
    <w:multiLevelType w:val="multilevel"/>
    <w:tmpl w:val="2ECC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962"/>
    <w:multiLevelType w:val="multilevel"/>
    <w:tmpl w:val="FDD8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E730F"/>
    <w:multiLevelType w:val="multilevel"/>
    <w:tmpl w:val="61707A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4B3D3984"/>
    <w:multiLevelType w:val="multilevel"/>
    <w:tmpl w:val="9BC45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5619B"/>
    <w:multiLevelType w:val="multilevel"/>
    <w:tmpl w:val="A23E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578B8"/>
    <w:multiLevelType w:val="multilevel"/>
    <w:tmpl w:val="187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B0E0C"/>
    <w:multiLevelType w:val="multilevel"/>
    <w:tmpl w:val="3DE4E3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E6467"/>
    <w:multiLevelType w:val="multilevel"/>
    <w:tmpl w:val="001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05C14"/>
    <w:multiLevelType w:val="multilevel"/>
    <w:tmpl w:val="74869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74C04"/>
    <w:multiLevelType w:val="multilevel"/>
    <w:tmpl w:val="E1FE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61688"/>
    <w:multiLevelType w:val="multilevel"/>
    <w:tmpl w:val="4BDC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8665F0"/>
    <w:multiLevelType w:val="hybridMultilevel"/>
    <w:tmpl w:val="38AEFA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60627"/>
    <w:multiLevelType w:val="multilevel"/>
    <w:tmpl w:val="4EBE2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553291"/>
    <w:multiLevelType w:val="multilevel"/>
    <w:tmpl w:val="46BAA3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400562">
    <w:abstractNumId w:val="6"/>
  </w:num>
  <w:num w:numId="2" w16cid:durableId="1190946824">
    <w:abstractNumId w:val="1"/>
  </w:num>
  <w:num w:numId="3" w16cid:durableId="1500730200">
    <w:abstractNumId w:val="17"/>
  </w:num>
  <w:num w:numId="4" w16cid:durableId="1152596686">
    <w:abstractNumId w:val="5"/>
  </w:num>
  <w:num w:numId="5" w16cid:durableId="16320528">
    <w:abstractNumId w:val="16"/>
  </w:num>
  <w:num w:numId="6" w16cid:durableId="555819812">
    <w:abstractNumId w:val="14"/>
  </w:num>
  <w:num w:numId="7" w16cid:durableId="1600329678">
    <w:abstractNumId w:val="4"/>
  </w:num>
  <w:num w:numId="8" w16cid:durableId="1976401449">
    <w:abstractNumId w:val="11"/>
  </w:num>
  <w:num w:numId="9" w16cid:durableId="1814247451">
    <w:abstractNumId w:val="13"/>
  </w:num>
  <w:num w:numId="10" w16cid:durableId="995886148">
    <w:abstractNumId w:val="3"/>
  </w:num>
  <w:num w:numId="11" w16cid:durableId="109786113">
    <w:abstractNumId w:val="12"/>
  </w:num>
  <w:num w:numId="12" w16cid:durableId="500389598">
    <w:abstractNumId w:val="9"/>
  </w:num>
  <w:num w:numId="13" w16cid:durableId="1464345932">
    <w:abstractNumId w:val="7"/>
  </w:num>
  <w:num w:numId="14" w16cid:durableId="1181699413">
    <w:abstractNumId w:val="8"/>
  </w:num>
  <w:num w:numId="15" w16cid:durableId="366219963">
    <w:abstractNumId w:val="10"/>
  </w:num>
  <w:num w:numId="16" w16cid:durableId="514727904">
    <w:abstractNumId w:val="0"/>
  </w:num>
  <w:num w:numId="17" w16cid:durableId="561525371">
    <w:abstractNumId w:val="2"/>
  </w:num>
  <w:num w:numId="18" w16cid:durableId="16502511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gor Gładysz">
    <w15:presenceInfo w15:providerId="Windows Live" w15:userId="a645ee612476c1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3A"/>
    <w:rsid w:val="00140C01"/>
    <w:rsid w:val="0016735C"/>
    <w:rsid w:val="001D0A01"/>
    <w:rsid w:val="0021203A"/>
    <w:rsid w:val="00226285"/>
    <w:rsid w:val="002562D6"/>
    <w:rsid w:val="00390A18"/>
    <w:rsid w:val="004620B8"/>
    <w:rsid w:val="00490E6A"/>
    <w:rsid w:val="00696ECD"/>
    <w:rsid w:val="00743620"/>
    <w:rsid w:val="00853E43"/>
    <w:rsid w:val="008F09D9"/>
    <w:rsid w:val="008F362B"/>
    <w:rsid w:val="00905C66"/>
    <w:rsid w:val="00953740"/>
    <w:rsid w:val="00966229"/>
    <w:rsid w:val="009953ED"/>
    <w:rsid w:val="00A522CD"/>
    <w:rsid w:val="00B3653F"/>
    <w:rsid w:val="00BA3C87"/>
    <w:rsid w:val="00C17746"/>
    <w:rsid w:val="00CA4A5A"/>
    <w:rsid w:val="00D70E29"/>
    <w:rsid w:val="00D833CA"/>
    <w:rsid w:val="00DD52DC"/>
    <w:rsid w:val="00E6709A"/>
    <w:rsid w:val="00F0575A"/>
    <w:rsid w:val="00F5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E6E1C"/>
  <w15:chartTrackingRefBased/>
  <w15:docId w15:val="{DE7E385F-481B-40DF-9438-74A073D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0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0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0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0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0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3740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7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95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3740"/>
  </w:style>
  <w:style w:type="paragraph" w:styleId="Stopka">
    <w:name w:val="footer"/>
    <w:basedOn w:val="Normalny"/>
    <w:link w:val="StopkaZnak"/>
    <w:uiPriority w:val="99"/>
    <w:unhideWhenUsed/>
    <w:rsid w:val="0095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740"/>
  </w:style>
  <w:style w:type="character" w:styleId="Uwydatnienie">
    <w:name w:val="Emphasis"/>
    <w:basedOn w:val="Domylnaczcionkaakapitu"/>
    <w:uiPriority w:val="20"/>
    <w:qFormat/>
    <w:rsid w:val="00E6709A"/>
    <w:rPr>
      <w:i/>
      <w:iCs/>
    </w:rPr>
  </w:style>
  <w:style w:type="paragraph" w:styleId="Poprawka">
    <w:name w:val="Revision"/>
    <w:hidden/>
    <w:uiPriority w:val="99"/>
    <w:semiHidden/>
    <w:rsid w:val="00226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jasinski@okis.pl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oki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atjana.gajewczyk@oki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oki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Jasiński</dc:creator>
  <cp:keywords/>
  <dc:description/>
  <cp:lastModifiedBy>Daniel Jasiński</cp:lastModifiedBy>
  <cp:revision>14</cp:revision>
  <dcterms:created xsi:type="dcterms:W3CDTF">2025-07-10T07:17:00Z</dcterms:created>
  <dcterms:modified xsi:type="dcterms:W3CDTF">2025-11-12T10:32:00Z</dcterms:modified>
</cp:coreProperties>
</file>